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B2035B">
        <w:rPr>
          <w:b/>
          <w:bCs/>
          <w:sz w:val="28"/>
          <w:szCs w:val="28"/>
        </w:rPr>
        <w:t>ПОКАТЕЕВСКОГО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F06A69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30.10</w:t>
      </w:r>
      <w:r w:rsidR="009E770A">
        <w:rPr>
          <w:sz w:val="28"/>
          <w:szCs w:val="28"/>
        </w:rPr>
        <w:t xml:space="preserve">.2023                                с. </w:t>
      </w:r>
      <w:proofErr w:type="spellStart"/>
      <w:r w:rsidR="00B2035B">
        <w:rPr>
          <w:sz w:val="28"/>
          <w:szCs w:val="28"/>
        </w:rPr>
        <w:t>Покатеево</w:t>
      </w:r>
      <w:proofErr w:type="spellEnd"/>
      <w:r w:rsidR="009E770A">
        <w:rPr>
          <w:sz w:val="28"/>
          <w:szCs w:val="28"/>
        </w:rPr>
        <w:t xml:space="preserve">               </w:t>
      </w:r>
      <w:r w:rsidR="001837A1">
        <w:rPr>
          <w:sz w:val="28"/>
          <w:szCs w:val="28"/>
        </w:rPr>
        <w:t xml:space="preserve">                     </w:t>
      </w:r>
      <w:r w:rsidR="00B2035B">
        <w:rPr>
          <w:sz w:val="28"/>
          <w:szCs w:val="28"/>
        </w:rPr>
        <w:t xml:space="preserve">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49</w:t>
      </w:r>
      <w:r w:rsidR="009E770A">
        <w:rPr>
          <w:sz w:val="28"/>
          <w:szCs w:val="28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A61E46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2035B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от 16.06.2023 № </w:t>
      </w:r>
      <w:r w:rsidR="00B2035B">
        <w:rPr>
          <w:sz w:val="28"/>
          <w:szCs w:val="28"/>
        </w:rPr>
        <w:t>26</w:t>
      </w: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proofErr w:type="spellStart"/>
      <w:r w:rsidR="00B2035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B2035B">
        <w:rPr>
          <w:sz w:val="28"/>
          <w:szCs w:val="28"/>
        </w:rPr>
        <w:t>Покатеевского</w:t>
      </w:r>
      <w:proofErr w:type="spellEnd"/>
      <w:r w:rsidR="001837A1">
        <w:rPr>
          <w:sz w:val="28"/>
          <w:szCs w:val="28"/>
        </w:rPr>
        <w:t xml:space="preserve"> сельсовета от 16.06.2023 № </w:t>
      </w:r>
      <w:r w:rsidR="00B2035B">
        <w:rPr>
          <w:sz w:val="28"/>
          <w:szCs w:val="28"/>
        </w:rPr>
        <w:t>26</w:t>
      </w:r>
      <w:r w:rsidR="001837A1">
        <w:rPr>
          <w:sz w:val="28"/>
          <w:szCs w:val="28"/>
        </w:rPr>
        <w:t xml:space="preserve"> 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 xml:space="preserve">. </w:t>
      </w:r>
      <w:proofErr w:type="gramStart"/>
      <w:r w:rsidR="009E770A">
        <w:rPr>
          <w:sz w:val="28"/>
          <w:szCs w:val="28"/>
        </w:rPr>
        <w:t>Контроль за</w:t>
      </w:r>
      <w:proofErr w:type="gramEnd"/>
      <w:r w:rsidR="009E77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770A" w:rsidRDefault="0096617F" w:rsidP="00BA33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</w:t>
      </w:r>
      <w:r w:rsidR="009B7BE0">
        <w:rPr>
          <w:rFonts w:ascii="Times New Roman" w:hAnsi="Times New Roman" w:cs="Times New Roman"/>
          <w:bCs/>
          <w:sz w:val="28"/>
          <w:szCs w:val="28"/>
        </w:rPr>
        <w:t xml:space="preserve">ком печатном издании </w:t>
      </w:r>
      <w:proofErr w:type="spellStart"/>
      <w:r w:rsidR="00B2035B">
        <w:rPr>
          <w:rFonts w:ascii="Times New Roman" w:hAnsi="Times New Roman" w:cs="Times New Roman"/>
          <w:bCs/>
          <w:sz w:val="28"/>
          <w:szCs w:val="28"/>
        </w:rPr>
        <w:t>Покатеевского</w:t>
      </w:r>
      <w:proofErr w:type="spellEnd"/>
      <w:r w:rsidR="00B2035B">
        <w:rPr>
          <w:rFonts w:ascii="Times New Roman" w:hAnsi="Times New Roman" w:cs="Times New Roman"/>
          <w:bCs/>
          <w:sz w:val="28"/>
          <w:szCs w:val="28"/>
        </w:rPr>
        <w:t xml:space="preserve"> сельсовета «Вести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» и подлежит размещению на официальном сайте администрации </w:t>
      </w:r>
      <w:proofErr w:type="spellStart"/>
      <w:r w:rsidR="00B2035B">
        <w:rPr>
          <w:rFonts w:ascii="Times New Roman" w:hAnsi="Times New Roman" w:cs="Times New Roman"/>
          <w:bCs/>
          <w:sz w:val="28"/>
          <w:szCs w:val="28"/>
        </w:rPr>
        <w:t>Покатеевского</w:t>
      </w:r>
      <w:proofErr w:type="spellEnd"/>
      <w:r w:rsidR="009E77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E770A">
        <w:rPr>
          <w:rFonts w:ascii="Times New Roman" w:hAnsi="Times New Roman" w:cs="Times New Roman"/>
          <w:bCs/>
          <w:sz w:val="28"/>
          <w:szCs w:val="28"/>
        </w:rPr>
        <w:t>Абанского</w:t>
      </w:r>
      <w:proofErr w:type="spellEnd"/>
      <w:r w:rsidR="009E770A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края.</w:t>
      </w:r>
    </w:p>
    <w:p w:rsidR="009E770A" w:rsidRDefault="009E770A" w:rsidP="00A61E46">
      <w:pPr>
        <w:jc w:val="both"/>
        <w:rPr>
          <w:sz w:val="28"/>
          <w:szCs w:val="28"/>
        </w:rPr>
      </w:pPr>
    </w:p>
    <w:p w:rsidR="009E770A" w:rsidRDefault="009E770A" w:rsidP="00A6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2035B">
        <w:rPr>
          <w:sz w:val="28"/>
          <w:szCs w:val="28"/>
        </w:rPr>
        <w:t>Покатеевского</w:t>
      </w:r>
      <w:proofErr w:type="spellEnd"/>
      <w:r w:rsidR="00B20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</w:t>
      </w:r>
      <w:r w:rsidR="00B2035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B2035B">
        <w:rPr>
          <w:sz w:val="28"/>
          <w:szCs w:val="28"/>
        </w:rPr>
        <w:t>Н.А. Сильченко</w:t>
      </w: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  <w:proofErr w:type="spellStart"/>
      <w:r w:rsidR="00B2035B">
        <w:rPr>
          <w:iCs/>
          <w:sz w:val="28"/>
          <w:szCs w:val="28"/>
        </w:rPr>
        <w:t>Покатеевского</w:t>
      </w:r>
      <w:proofErr w:type="spellEnd"/>
      <w:r w:rsidR="00B2035B">
        <w:rPr>
          <w:iCs/>
          <w:sz w:val="28"/>
          <w:szCs w:val="28"/>
        </w:rPr>
        <w:t xml:space="preserve"> </w:t>
      </w:r>
      <w:r w:rsidRPr="00CB43A5">
        <w:rPr>
          <w:iCs/>
          <w:sz w:val="28"/>
          <w:szCs w:val="28"/>
        </w:rPr>
        <w:t>сельсовета</w:t>
      </w:r>
      <w:r w:rsidR="00141310">
        <w:rPr>
          <w:iCs/>
          <w:sz w:val="28"/>
          <w:szCs w:val="28"/>
        </w:rPr>
        <w:t xml:space="preserve"> </w:t>
      </w:r>
      <w:r w:rsidR="00F9552C">
        <w:rPr>
          <w:iCs/>
          <w:sz w:val="28"/>
          <w:szCs w:val="28"/>
        </w:rPr>
        <w:t xml:space="preserve">от </w:t>
      </w:r>
      <w:r w:rsidR="00F06A69">
        <w:rPr>
          <w:iCs/>
          <w:sz w:val="28"/>
          <w:szCs w:val="28"/>
        </w:rPr>
        <w:t>30.10</w:t>
      </w:r>
      <w:r w:rsidRPr="00CB43A5">
        <w:rPr>
          <w:iCs/>
          <w:sz w:val="28"/>
          <w:szCs w:val="28"/>
        </w:rPr>
        <w:t>.</w:t>
      </w:r>
      <w:r w:rsidR="0096617F">
        <w:rPr>
          <w:iCs/>
          <w:sz w:val="28"/>
          <w:szCs w:val="28"/>
        </w:rPr>
        <w:t xml:space="preserve">2023 № </w:t>
      </w:r>
      <w:r w:rsidR="00F06A69">
        <w:rPr>
          <w:iCs/>
          <w:sz w:val="28"/>
          <w:szCs w:val="28"/>
        </w:rPr>
        <w:t>49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B2035B">
        <w:rPr>
          <w:rFonts w:eastAsia="Calibri"/>
          <w:sz w:val="28"/>
          <w:szCs w:val="28"/>
        </w:rPr>
        <w:t>Покатеевского</w:t>
      </w:r>
      <w:proofErr w:type="spellEnd"/>
      <w:r w:rsidR="00EC233A">
        <w:rPr>
          <w:rFonts w:eastAsia="Calibri"/>
          <w:sz w:val="28"/>
          <w:szCs w:val="28"/>
        </w:rPr>
        <w:t xml:space="preserve"> сельсовета </w:t>
      </w:r>
      <w:proofErr w:type="spellStart"/>
      <w:r w:rsidR="00EC233A">
        <w:rPr>
          <w:rFonts w:eastAsia="Calibri"/>
          <w:sz w:val="28"/>
          <w:szCs w:val="28"/>
        </w:rPr>
        <w:t>Абанского</w:t>
      </w:r>
      <w:proofErr w:type="spellEnd"/>
      <w:r w:rsidR="00EC233A">
        <w:rPr>
          <w:rFonts w:eastAsia="Calibri"/>
          <w:sz w:val="28"/>
          <w:szCs w:val="28"/>
        </w:rPr>
        <w:t xml:space="preserve">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proofErr w:type="spellStart"/>
      <w:r w:rsidR="00EC233A">
        <w:rPr>
          <w:rFonts w:eastAsia="Calibri"/>
          <w:sz w:val="28"/>
          <w:szCs w:val="28"/>
        </w:rPr>
        <w:t>Уполномоченый</w:t>
      </w:r>
      <w:proofErr w:type="spellEnd"/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9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обязательными</w:t>
      </w:r>
      <w:proofErr w:type="gramEnd"/>
      <w:r w:rsidRPr="00CB43A5">
        <w:rPr>
          <w:rFonts w:eastAsia="Calibri"/>
          <w:sz w:val="28"/>
          <w:szCs w:val="28"/>
        </w:rPr>
        <w:t xml:space="preserve">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(корректной) форме информирует </w:t>
      </w:r>
      <w:proofErr w:type="gramStart"/>
      <w:r w:rsidRPr="00CB43A5">
        <w:rPr>
          <w:rFonts w:eastAsia="Calibri"/>
          <w:sz w:val="28"/>
          <w:szCs w:val="28"/>
        </w:rPr>
        <w:t>обратившихся</w:t>
      </w:r>
      <w:proofErr w:type="gramEnd"/>
      <w:r w:rsidRPr="00CB43A5">
        <w:rPr>
          <w:rFonts w:eastAsia="Calibri"/>
          <w:sz w:val="28"/>
          <w:szCs w:val="28"/>
        </w:rPr>
        <w:t xml:space="preserve">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 w:rsidR="00533549">
        <w:rPr>
          <w:sz w:val="28"/>
          <w:szCs w:val="28"/>
        </w:rPr>
        <w:t>Покатеевского</w:t>
      </w:r>
      <w:proofErr w:type="spellEnd"/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proofErr w:type="gramStart"/>
      <w:r w:rsidRPr="00CB43A5">
        <w:rPr>
          <w:rFonts w:hint="eastAsia"/>
          <w:sz w:val="28"/>
          <w:szCs w:val="28"/>
        </w:rPr>
        <w:t>с</w:t>
      </w:r>
      <w:proofErr w:type="gramEnd"/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  <w:proofErr w:type="gramEnd"/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1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F06A69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2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proofErr w:type="spellStart"/>
      <w:r w:rsidR="00533549">
        <w:rPr>
          <w:sz w:val="28"/>
          <w:szCs w:val="28"/>
        </w:rPr>
        <w:t>Покатеевского</w:t>
      </w:r>
      <w:proofErr w:type="spellEnd"/>
      <w:r w:rsidR="009E770A" w:rsidRPr="00CE145F">
        <w:rPr>
          <w:sz w:val="28"/>
          <w:szCs w:val="28"/>
        </w:rPr>
        <w:t xml:space="preserve"> сельсовета </w:t>
      </w:r>
      <w:proofErr w:type="spellStart"/>
      <w:r w:rsidR="009E770A" w:rsidRPr="00CE145F">
        <w:rPr>
          <w:sz w:val="28"/>
          <w:szCs w:val="28"/>
        </w:rPr>
        <w:t>Абанского</w:t>
      </w:r>
      <w:proofErr w:type="spellEnd"/>
      <w:r w:rsidR="009E770A" w:rsidRPr="00CE145F">
        <w:rPr>
          <w:sz w:val="28"/>
          <w:szCs w:val="28"/>
        </w:rPr>
        <w:t xml:space="preserve">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proofErr w:type="spellStart"/>
      <w:r w:rsidR="00533549">
        <w:rPr>
          <w:rFonts w:eastAsia="Calibri"/>
          <w:sz w:val="28"/>
          <w:szCs w:val="28"/>
        </w:rPr>
        <w:t>Покатеевского</w:t>
      </w:r>
      <w:proofErr w:type="spellEnd"/>
      <w:r w:rsidR="00CE145F" w:rsidRPr="00CE145F">
        <w:rPr>
          <w:rFonts w:eastAsia="Calibri"/>
          <w:sz w:val="28"/>
          <w:szCs w:val="28"/>
        </w:rPr>
        <w:t xml:space="preserve"> сельсовета </w:t>
      </w:r>
      <w:proofErr w:type="spellStart"/>
      <w:r w:rsidR="00CE145F" w:rsidRPr="00CE145F">
        <w:rPr>
          <w:rFonts w:eastAsia="Calibri"/>
          <w:sz w:val="28"/>
          <w:szCs w:val="28"/>
        </w:rPr>
        <w:t>Абанского</w:t>
      </w:r>
      <w:proofErr w:type="spellEnd"/>
      <w:r w:rsidR="00CE145F" w:rsidRPr="00CE145F">
        <w:rPr>
          <w:rFonts w:eastAsia="Calibri"/>
          <w:sz w:val="28"/>
          <w:szCs w:val="28"/>
        </w:rPr>
        <w:t xml:space="preserve"> района Красноярского края от </w:t>
      </w:r>
      <w:r w:rsidR="00533549">
        <w:rPr>
          <w:rFonts w:eastAsia="Calibri"/>
          <w:sz w:val="28"/>
          <w:szCs w:val="28"/>
        </w:rPr>
        <w:t>23.07.2004</w:t>
      </w:r>
      <w:r w:rsidR="00CE145F" w:rsidRPr="00CE145F">
        <w:rPr>
          <w:rFonts w:eastAsia="Calibri"/>
          <w:sz w:val="28"/>
          <w:szCs w:val="28"/>
        </w:rPr>
        <w:t xml:space="preserve"> № 3)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CB43A5">
        <w:rPr>
          <w:rFonts w:eastAsia="Calibri"/>
          <w:sz w:val="28"/>
          <w:szCs w:val="28"/>
        </w:rPr>
        <w:t>медико-социальной</w:t>
      </w:r>
      <w:proofErr w:type="gramEnd"/>
      <w:r w:rsidRPr="00CB43A5">
        <w:rPr>
          <w:rFonts w:eastAsia="Calibri"/>
          <w:sz w:val="28"/>
          <w:szCs w:val="28"/>
        </w:rPr>
        <w:t xml:space="preserve">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2.9.2.2.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CB43A5">
        <w:rPr>
          <w:rFonts w:eastAsia="Calibri"/>
          <w:sz w:val="28"/>
          <w:szCs w:val="28"/>
        </w:rPr>
        <w:t>итогам</w:t>
      </w:r>
      <w:proofErr w:type="gramEnd"/>
      <w:r w:rsidRPr="00CB43A5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Pr="00C13E5E">
        <w:rPr>
          <w:rFonts w:eastAsia="Calibri"/>
          <w:sz w:val="28"/>
          <w:szCs w:val="28"/>
        </w:rPr>
        <w:t>Никольского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Никольского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proofErr w:type="gramStart"/>
      <w:r w:rsidRPr="00CB43A5">
        <w:rPr>
          <w:rFonts w:eastAsia="Calibri"/>
          <w:sz w:val="28"/>
          <w:szCs w:val="28"/>
        </w:rPr>
        <w:t>)у</w:t>
      </w:r>
      <w:proofErr w:type="gramEnd"/>
      <w:r w:rsidRPr="00CB43A5">
        <w:rPr>
          <w:rFonts w:eastAsia="Calibri"/>
          <w:sz w:val="28"/>
          <w:szCs w:val="28"/>
        </w:rPr>
        <w:t>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</w:t>
      </w:r>
      <w:proofErr w:type="gramStart"/>
      <w:r w:rsidRPr="00CB43A5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2" w:name="P72"/>
      <w:bookmarkEnd w:id="2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6" w:name="P82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706CB5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D2BA3" wp14:editId="78700A8A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706CB5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5159EC" wp14:editId="34F3B470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13335" t="10795" r="5715" b="1270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706CB5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5DF05A" wp14:editId="22DA60FF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5080" t="5080" r="10795" b="1397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706CB5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C7E83C" wp14:editId="46251838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13335" t="9525" r="5715" b="952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1EEEB1" wp14:editId="75B7C7AD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13335" t="9525" r="5715" b="13970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742DB6" wp14:editId="520A6E5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13335" t="9525" r="5715" b="13970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A157E7">
        <w:t xml:space="preserve">Малоимущие граждане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6F309" wp14:editId="5816A9C3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13335" t="10795" r="5715" b="825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B83AA" wp14:editId="35770B3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13335" t="13335" r="5715" b="10160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A157E7">
        <w:t xml:space="preserve">4.1. Наличие инвалидности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52926" wp14:editId="02386230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13335" t="12700" r="5715" b="635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A157E7">
        <w:t xml:space="preserve">Инвалиды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1B7493" wp14:editId="6053FA87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13335" t="9525" r="5715" b="952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BEF6B2" wp14:editId="090AC27D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13335" t="8255" r="5715" b="1079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D3F53F" wp14:editId="6A7468CC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13335" t="13970" r="5715" b="7620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A157E7">
        <w:t xml:space="preserve">Участник событий (лицо, имеющее заслуги)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E53E24" wp14:editId="0B8DB15D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13335" t="11430" r="5715" b="7620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D9FECC" wp14:editId="2710B2ED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13335" t="13335" r="5715" b="1016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ACE745" wp14:editId="72310C3E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13335" t="5080" r="5715" b="1270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A157E7">
        <w:t xml:space="preserve">Участник событий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AF9FFB" wp14:editId="12994AF6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13335" t="5715" r="5715" b="5080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DD6CA0" wp14:editId="529D04E0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13335" t="7620" r="5715" b="12700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A157E7">
        <w:t xml:space="preserve">4.4. Политические репрессии  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0DB8A" wp14:editId="238338FE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13335" t="12065" r="5715" b="698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 wp14:anchorId="7C2E257D" wp14:editId="1161159D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86DC69" wp14:editId="54C280B5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13335" t="9525" r="5715" b="9525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 wp14:anchorId="44D0946B" wp14:editId="10DA9F98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706CB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295214" wp14:editId="023E842A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13335" t="8890" r="5715" b="1016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60E9E5" wp14:editId="27F9B73C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13335" t="9525" r="5715" b="952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F73664" wp14:editId="73EE59A4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13335" t="13335" r="5715" b="571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F1D514" wp14:editId="6D881457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13335" t="9525" r="5715" b="1333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706CB5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8130AA" wp14:editId="2F34A254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13335" t="10795" r="5715" b="825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444FAD" wp14:editId="04B16D8D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13335" t="13970" r="5715" b="508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C47B90" wp14:editId="7DC505C5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13335" t="10795" r="5715" b="8255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A157E7">
        <w:t xml:space="preserve">Орган местного самоуправления 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7B5B31" wp14:editId="39662DC2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13335" t="6985" r="5715" b="10795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 wp14:anchorId="1FF645D8" wp14:editId="45E22531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B9ABB6" wp14:editId="60FD0F9A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13335" t="12065" r="5715" b="698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 wp14:anchorId="674C6068" wp14:editId="781B7156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D7DE3C" wp14:editId="27759684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13335" t="5715" r="5715" b="1333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1BFCF3" wp14:editId="7DC3DC8D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13335" t="13335" r="5715" b="1016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A157E7">
        <w:t xml:space="preserve">Проживаю один              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F10B1A" wp14:editId="0343C448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13335" t="9525" r="5715" b="952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A157E7">
        <w:t xml:space="preserve">Проживаю совместно с членами семьи 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CDBDD8" wp14:editId="44F8F072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13335" t="5715" r="5715" b="1016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706CB5" w:rsidP="00046B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D2241" wp14:editId="6787CD1C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13335" t="10795" r="5715" b="825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D49F89" wp14:editId="7AF927FA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13335" t="9525" r="5715" b="1397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706CB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7FA086" wp14:editId="123E1484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13335" t="9525" r="5715" b="952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06A69">
      <w:pPr>
        <w:suppressAutoHyphens/>
        <w:rPr>
          <w:bCs/>
          <w:sz w:val="28"/>
          <w:szCs w:val="28"/>
          <w:lang w:eastAsia="zh-CN"/>
        </w:rPr>
      </w:pPr>
    </w:p>
    <w:p w:rsidR="00F06A69" w:rsidRDefault="00F06A69" w:rsidP="00F06A69">
      <w:pPr>
        <w:suppressAutoHyphens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F06A69" w:rsidRDefault="00046B7F" w:rsidP="00F06A69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F06A69" w:rsidRDefault="00046B7F" w:rsidP="00F06A69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06A69" w:rsidRDefault="00F06A69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proofErr w:type="gramStart"/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8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proofErr w:type="gramStart"/>
      <w:r w:rsidRPr="009F1D40">
        <w:rPr>
          <w:spacing w:val="-5"/>
          <w:sz w:val="28"/>
          <w:szCs w:val="28"/>
        </w:rPr>
        <w:t>от</w:t>
      </w:r>
      <w:proofErr w:type="gramEnd"/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787267">
        <w:rPr>
          <w:sz w:val="28"/>
          <w:szCs w:val="28"/>
        </w:rPr>
        <w:t>от</w:t>
      </w:r>
      <w:proofErr w:type="gramEnd"/>
      <w:r w:rsidRPr="00787267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F933F2">
        <w:rPr>
          <w:sz w:val="28"/>
          <w:szCs w:val="28"/>
        </w:rPr>
        <w:t>от</w:t>
      </w:r>
      <w:proofErr w:type="gramEnd"/>
      <w:r w:rsidRPr="00F933F2">
        <w:rPr>
          <w:sz w:val="28"/>
          <w:szCs w:val="28"/>
        </w:rPr>
        <w:t xml:space="preserve"> __________ № ______ информируем </w:t>
      </w:r>
      <w:proofErr w:type="gramStart"/>
      <w:r w:rsidRPr="00F933F2">
        <w:rPr>
          <w:sz w:val="28"/>
          <w:szCs w:val="28"/>
        </w:rPr>
        <w:t>о</w:t>
      </w:r>
      <w:proofErr w:type="gramEnd"/>
      <w:r w:rsidRPr="00F933F2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 xml:space="preserve">информируем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proofErr w:type="spellStart"/>
      <w:r w:rsidR="00F06A69">
        <w:rPr>
          <w:bCs/>
          <w:sz w:val="28"/>
          <w:szCs w:val="28"/>
        </w:rPr>
        <w:t>Покатеевского</w:t>
      </w:r>
      <w:bookmarkStart w:id="9" w:name="_GoBack"/>
      <w:bookmarkEnd w:id="9"/>
      <w:proofErr w:type="spellEnd"/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114633">
        <w:rPr>
          <w:bCs/>
          <w:sz w:val="28"/>
          <w:szCs w:val="28"/>
        </w:rPr>
        <w:t>Покатеевского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gramStart"/>
            <w:r w:rsidRPr="001A7CE4">
              <w:t>п</w:t>
            </w:r>
            <w:proofErr w:type="gramEnd"/>
            <w:r w:rsidRPr="001A7CE4">
              <w:t>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DD" w:rsidRDefault="00287ADD" w:rsidP="00C41063">
      <w:r>
        <w:separator/>
      </w:r>
    </w:p>
  </w:endnote>
  <w:endnote w:type="continuationSeparator" w:id="0">
    <w:p w:rsidR="00287ADD" w:rsidRDefault="00287ADD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DD" w:rsidRDefault="00287ADD" w:rsidP="00C41063">
      <w:r>
        <w:separator/>
      </w:r>
    </w:p>
  </w:footnote>
  <w:footnote w:type="continuationSeparator" w:id="0">
    <w:p w:rsidR="00287ADD" w:rsidRDefault="00287ADD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Content>
      <w:p w:rsidR="00F06A69" w:rsidRDefault="00F06A69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89F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633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0B5E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87ADD"/>
    <w:rsid w:val="002907D4"/>
    <w:rsid w:val="00293AE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3549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61344"/>
    <w:rsid w:val="00661F08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00E7B"/>
    <w:rsid w:val="00706CB5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D1B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568A5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0037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B009DA"/>
    <w:rsid w:val="00B07863"/>
    <w:rsid w:val="00B17B12"/>
    <w:rsid w:val="00B2035B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4A34"/>
    <w:rsid w:val="00CB43A5"/>
    <w:rsid w:val="00CC09F0"/>
    <w:rsid w:val="00CE145F"/>
    <w:rsid w:val="00CF389F"/>
    <w:rsid w:val="00D1067B"/>
    <w:rsid w:val="00D12D00"/>
    <w:rsid w:val="00D15ECE"/>
    <w:rsid w:val="00D223C0"/>
    <w:rsid w:val="00D35DB6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06A69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lk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17960</Words>
  <Characters>102377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2023-10-30T07:00:00Z</cp:lastPrinted>
  <dcterms:created xsi:type="dcterms:W3CDTF">2023-10-30T06:35:00Z</dcterms:created>
  <dcterms:modified xsi:type="dcterms:W3CDTF">2023-10-30T07:13:00Z</dcterms:modified>
</cp:coreProperties>
</file>