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4A56BF">
        <w:rPr>
          <w:b/>
          <w:bCs/>
          <w:sz w:val="28"/>
          <w:szCs w:val="28"/>
        </w:rPr>
        <w:t>ПОКАТЕЕВСКОГО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9301CB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13.05</w:t>
      </w:r>
      <w:r w:rsidR="004A56BF">
        <w:rPr>
          <w:sz w:val="28"/>
          <w:szCs w:val="28"/>
        </w:rPr>
        <w:t>.2024</w:t>
      </w:r>
      <w:r w:rsidR="009E770A">
        <w:rPr>
          <w:sz w:val="28"/>
          <w:szCs w:val="28"/>
        </w:rPr>
        <w:t xml:space="preserve">                                с. </w:t>
      </w:r>
      <w:proofErr w:type="spellStart"/>
      <w:r w:rsidR="004A56BF">
        <w:rPr>
          <w:sz w:val="28"/>
          <w:szCs w:val="28"/>
        </w:rPr>
        <w:t>Покатеево</w:t>
      </w:r>
      <w:proofErr w:type="spellEnd"/>
      <w:r w:rsidR="009E770A">
        <w:rPr>
          <w:sz w:val="28"/>
          <w:szCs w:val="28"/>
        </w:rPr>
        <w:t xml:space="preserve">              </w:t>
      </w:r>
      <w:r w:rsidR="004A56BF">
        <w:rPr>
          <w:sz w:val="28"/>
          <w:szCs w:val="28"/>
        </w:rPr>
        <w:t xml:space="preserve">                  </w:t>
      </w:r>
      <w:r w:rsidR="00F9552C">
        <w:rPr>
          <w:sz w:val="28"/>
          <w:szCs w:val="28"/>
        </w:rPr>
        <w:t xml:space="preserve">    </w:t>
      </w:r>
      <w:r w:rsidR="001837A1">
        <w:rPr>
          <w:sz w:val="28"/>
          <w:szCs w:val="28"/>
        </w:rPr>
        <w:t xml:space="preserve">   № </w:t>
      </w:r>
      <w:r>
        <w:rPr>
          <w:sz w:val="28"/>
          <w:szCs w:val="28"/>
        </w:rPr>
        <w:t>20</w:t>
      </w:r>
      <w:r w:rsidR="009E770A">
        <w:rPr>
          <w:sz w:val="28"/>
          <w:szCs w:val="28"/>
        </w:rPr>
        <w:t xml:space="preserve"> </w:t>
      </w:r>
    </w:p>
    <w:p w:rsidR="00D63E9F" w:rsidRDefault="00D63E9F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A56BF">
        <w:rPr>
          <w:sz w:val="28"/>
          <w:szCs w:val="28"/>
        </w:rPr>
        <w:t>Покатеевского</w:t>
      </w:r>
      <w:proofErr w:type="spellEnd"/>
      <w:r w:rsidR="004A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от 16.06.2023 № </w:t>
      </w:r>
      <w:r w:rsidR="004A56BF">
        <w:rPr>
          <w:sz w:val="28"/>
          <w:szCs w:val="28"/>
        </w:rPr>
        <w:t>26</w:t>
      </w:r>
      <w:r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D63E9F" w:rsidRPr="00A61E46" w:rsidRDefault="00D63E9F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proofErr w:type="spellStart"/>
      <w:r w:rsidR="004A56BF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4A56BF">
        <w:rPr>
          <w:sz w:val="28"/>
          <w:szCs w:val="28"/>
        </w:rPr>
        <w:t>Покатеевского</w:t>
      </w:r>
      <w:proofErr w:type="spellEnd"/>
      <w:r w:rsidR="001837A1">
        <w:rPr>
          <w:sz w:val="28"/>
          <w:szCs w:val="28"/>
        </w:rPr>
        <w:t xml:space="preserve"> сельсовета от 16.06.2023 № </w:t>
      </w:r>
      <w:r w:rsidR="004A56BF">
        <w:rPr>
          <w:sz w:val="28"/>
          <w:szCs w:val="28"/>
        </w:rPr>
        <w:t>26</w:t>
      </w:r>
      <w:r w:rsidR="001837A1">
        <w:rPr>
          <w:sz w:val="28"/>
          <w:szCs w:val="28"/>
        </w:rPr>
        <w:t xml:space="preserve"> «Об утверждении</w:t>
      </w:r>
      <w:r w:rsidR="0096617F">
        <w:rPr>
          <w:sz w:val="28"/>
          <w:szCs w:val="28"/>
        </w:rPr>
        <w:t xml:space="preserve"> административного</w:t>
      </w:r>
      <w:r w:rsidRPr="007F5103">
        <w:rPr>
          <w:sz w:val="28"/>
          <w:szCs w:val="28"/>
        </w:rPr>
        <w:t xml:space="preserve"> регламент</w:t>
      </w:r>
      <w:r w:rsidR="0096617F"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96617F">
        <w:rPr>
          <w:sz w:val="28"/>
          <w:szCs w:val="28"/>
        </w:rPr>
        <w:t>, следующие изменения: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17F" w:rsidRPr="004A56BF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  <w:r w:rsidRPr="004A5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9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56BF">
        <w:rPr>
          <w:rFonts w:ascii="Times New Roman" w:hAnsi="Times New Roman" w:cs="Times New Roman"/>
          <w:sz w:val="28"/>
          <w:szCs w:val="28"/>
        </w:rPr>
        <w:t>2.</w:t>
      </w:r>
      <w:r w:rsidRPr="004A56BF">
        <w:rPr>
          <w:rFonts w:ascii="Times New Roman" w:hAnsi="Times New Roman" w:cs="Times New Roman"/>
          <w:sz w:val="28"/>
          <w:szCs w:val="28"/>
        </w:rPr>
        <w:tab/>
        <w:t>Признать</w:t>
      </w:r>
      <w:r w:rsidRPr="00B464C1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администрации </w:t>
      </w:r>
      <w:proofErr w:type="spellStart"/>
      <w:r w:rsidRPr="00B464C1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B46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64C1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B464C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D63E9F">
        <w:rPr>
          <w:rFonts w:ascii="Times New Roman" w:hAnsi="Times New Roman" w:cs="Times New Roman"/>
          <w:sz w:val="28"/>
          <w:szCs w:val="28"/>
        </w:rPr>
        <w:t>: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4C1">
        <w:rPr>
          <w:rFonts w:ascii="Times New Roman" w:hAnsi="Times New Roman" w:cs="Times New Roman"/>
          <w:sz w:val="28"/>
          <w:szCs w:val="28"/>
        </w:rPr>
        <w:t xml:space="preserve"> </w:t>
      </w:r>
      <w:r w:rsidR="00D63E9F">
        <w:rPr>
          <w:rFonts w:ascii="Times New Roman" w:hAnsi="Times New Roman" w:cs="Times New Roman"/>
          <w:sz w:val="28"/>
          <w:szCs w:val="28"/>
        </w:rPr>
        <w:t xml:space="preserve">       2.1. О</w:t>
      </w:r>
      <w:r w:rsidRPr="00B464C1">
        <w:rPr>
          <w:rFonts w:ascii="Times New Roman" w:hAnsi="Times New Roman" w:cs="Times New Roman"/>
          <w:sz w:val="28"/>
          <w:szCs w:val="28"/>
        </w:rPr>
        <w:t xml:space="preserve">т </w:t>
      </w:r>
      <w:r w:rsidR="00D63E9F">
        <w:rPr>
          <w:rFonts w:ascii="Times New Roman" w:hAnsi="Times New Roman" w:cs="Times New Roman"/>
          <w:sz w:val="28"/>
          <w:szCs w:val="28"/>
        </w:rPr>
        <w:t>16.01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63E9F">
        <w:rPr>
          <w:rFonts w:ascii="Times New Roman" w:hAnsi="Times New Roman" w:cs="Times New Roman"/>
          <w:sz w:val="28"/>
          <w:szCs w:val="28"/>
        </w:rPr>
        <w:t xml:space="preserve">15 № </w:t>
      </w:r>
      <w:r w:rsidRPr="00B464C1">
        <w:rPr>
          <w:rFonts w:ascii="Times New Roman" w:hAnsi="Times New Roman" w:cs="Times New Roman"/>
          <w:sz w:val="28"/>
          <w:szCs w:val="28"/>
        </w:rPr>
        <w:t>4 «Об утверждени</w:t>
      </w:r>
      <w:r w:rsidR="00D63E9F">
        <w:rPr>
          <w:rFonts w:ascii="Times New Roman" w:hAnsi="Times New Roman" w:cs="Times New Roman"/>
          <w:sz w:val="28"/>
          <w:szCs w:val="28"/>
        </w:rPr>
        <w:t>и административного регламента «Предоставление</w:t>
      </w:r>
      <w:r w:rsidRPr="00B464C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D63E9F">
        <w:rPr>
          <w:rFonts w:ascii="Times New Roman" w:hAnsi="Times New Roman" w:cs="Times New Roman"/>
          <w:sz w:val="28"/>
          <w:szCs w:val="28"/>
        </w:rPr>
        <w:t>по приему заявлений, документов, а также постановке граждан на учет в качестве нуждающихся в жилых помещениях»;</w:t>
      </w:r>
    </w:p>
    <w:p w:rsidR="00D63E9F" w:rsidRDefault="00D63E9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от 30.10.2012г № 45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найма».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4</w:t>
      </w:r>
      <w:r w:rsidRPr="00F002DA">
        <w:rPr>
          <w:rFonts w:ascii="Times New Roman" w:hAnsi="Times New Roman" w:cs="Times New Roman"/>
          <w:bCs/>
          <w:sz w:val="28"/>
          <w:szCs w:val="28"/>
        </w:rPr>
        <w:t>.</w:t>
      </w:r>
      <w:r w:rsidRPr="00F002DA">
        <w:rPr>
          <w:rFonts w:ascii="Times New Roman" w:hAnsi="Times New Roman" w:cs="Times New Roman"/>
          <w:bCs/>
          <w:sz w:val="28"/>
          <w:szCs w:val="28"/>
        </w:rPr>
        <w:tab/>
      </w:r>
      <w:r w:rsidRPr="00F002DA">
        <w:rPr>
          <w:rFonts w:ascii="Times New Roman" w:hAnsi="Times New Roman" w:cs="Times New Roman"/>
          <w:sz w:val="28"/>
          <w:szCs w:val="28"/>
        </w:rPr>
        <w:t>Постановление</w:t>
      </w:r>
      <w:r w:rsidRPr="00AB125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в день, следующий за днём его официального опубликования</w:t>
      </w:r>
      <w:r w:rsidRPr="00AB12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«Вести» и</w:t>
      </w:r>
      <w:r w:rsidRPr="00AB1252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AB12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10" w:history="1">
        <w:r w:rsidRPr="00CD29A3">
          <w:rPr>
            <w:rStyle w:val="a3"/>
            <w:rFonts w:ascii="Calibri" w:hAnsi="Calibri" w:cs="Calibri"/>
            <w:sz w:val="28"/>
            <w:szCs w:val="28"/>
            <w:shd w:val="clear" w:color="auto" w:fill="FFFFFF"/>
          </w:rPr>
          <w:t>https://pokateevskij-r04.gosweb.gosuslugi.ru/</w:t>
        </w:r>
      </w:hyperlink>
      <w:r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  <w:t>.</w:t>
      </w:r>
    </w:p>
    <w:p w:rsidR="00D63E9F" w:rsidRDefault="00D63E9F" w:rsidP="004A56BF">
      <w:pPr>
        <w:pStyle w:val="ConsPlusNormal"/>
        <w:ind w:firstLine="0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</w:p>
    <w:p w:rsidR="004A56BF" w:rsidRPr="00C91DEE" w:rsidRDefault="004A56BF" w:rsidP="004A56BF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A56BF" w:rsidRPr="00AB1252" w:rsidRDefault="004A56BF" w:rsidP="004A56BF">
      <w:pPr>
        <w:rPr>
          <w:sz w:val="28"/>
          <w:szCs w:val="28"/>
          <w:lang w:eastAsia="ar-SA"/>
        </w:rPr>
      </w:pPr>
      <w:r w:rsidRPr="00C91DEE"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Покатеевского</w:t>
      </w:r>
      <w:proofErr w:type="spellEnd"/>
      <w:r w:rsidRPr="00C91DEE">
        <w:rPr>
          <w:sz w:val="28"/>
          <w:szCs w:val="28"/>
          <w:lang w:eastAsia="ar-SA"/>
        </w:rPr>
        <w:t xml:space="preserve"> сельсовета                    </w:t>
      </w:r>
      <w:r>
        <w:rPr>
          <w:sz w:val="28"/>
          <w:szCs w:val="28"/>
          <w:lang w:eastAsia="ar-SA"/>
        </w:rPr>
        <w:t xml:space="preserve">                         </w:t>
      </w:r>
      <w:r w:rsidRPr="00C91DEE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>Н.А. Сильченко</w:t>
      </w:r>
    </w:p>
    <w:p w:rsidR="004A56BF" w:rsidRDefault="004A56BF" w:rsidP="004A56BF">
      <w:pPr>
        <w:jc w:val="both"/>
        <w:rPr>
          <w:iCs/>
          <w:sz w:val="28"/>
          <w:szCs w:val="28"/>
        </w:rPr>
      </w:pPr>
    </w:p>
    <w:p w:rsidR="0096617F" w:rsidRDefault="0096617F" w:rsidP="004A56B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bookmarkStart w:id="1" w:name="_GoBack"/>
      <w:bookmarkEnd w:id="1"/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9301CB">
        <w:rPr>
          <w:iCs/>
          <w:sz w:val="28"/>
          <w:szCs w:val="28"/>
        </w:rPr>
        <w:t xml:space="preserve">администрации </w:t>
      </w:r>
      <w:proofErr w:type="spellStart"/>
      <w:r w:rsidR="009301CB" w:rsidRPr="009301CB">
        <w:rPr>
          <w:iCs/>
          <w:sz w:val="28"/>
          <w:szCs w:val="28"/>
        </w:rPr>
        <w:t>Покатеевского</w:t>
      </w:r>
      <w:proofErr w:type="spellEnd"/>
      <w:r w:rsidRPr="009301CB">
        <w:rPr>
          <w:iCs/>
          <w:sz w:val="28"/>
          <w:szCs w:val="28"/>
        </w:rPr>
        <w:t xml:space="preserve"> сельсовета</w:t>
      </w:r>
      <w:r w:rsidR="00141310" w:rsidRPr="009301CB">
        <w:rPr>
          <w:iCs/>
          <w:sz w:val="28"/>
          <w:szCs w:val="28"/>
        </w:rPr>
        <w:t xml:space="preserve"> </w:t>
      </w:r>
      <w:r w:rsidR="00F9552C" w:rsidRPr="009301CB">
        <w:rPr>
          <w:iCs/>
          <w:sz w:val="28"/>
          <w:szCs w:val="28"/>
        </w:rPr>
        <w:t xml:space="preserve">от </w:t>
      </w:r>
      <w:r w:rsidR="009301CB">
        <w:rPr>
          <w:iCs/>
          <w:sz w:val="28"/>
          <w:szCs w:val="28"/>
        </w:rPr>
        <w:t>13.05</w:t>
      </w:r>
      <w:r w:rsidRPr="00CB43A5">
        <w:rPr>
          <w:iCs/>
          <w:sz w:val="28"/>
          <w:szCs w:val="28"/>
        </w:rPr>
        <w:t>.</w:t>
      </w:r>
      <w:r w:rsidR="009301CB">
        <w:rPr>
          <w:iCs/>
          <w:sz w:val="28"/>
          <w:szCs w:val="28"/>
        </w:rPr>
        <w:t>2024</w:t>
      </w:r>
      <w:r w:rsidR="0096617F">
        <w:rPr>
          <w:iCs/>
          <w:sz w:val="28"/>
          <w:szCs w:val="28"/>
        </w:rPr>
        <w:t xml:space="preserve"> № </w:t>
      </w:r>
      <w:r w:rsidR="009301CB">
        <w:rPr>
          <w:iCs/>
          <w:sz w:val="28"/>
          <w:szCs w:val="28"/>
        </w:rPr>
        <w:t>20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«Постановка на учет граждан, нуждающихся </w:t>
      </w:r>
      <w:proofErr w:type="gramStart"/>
      <w:r w:rsidRPr="007F5103">
        <w:rPr>
          <w:b/>
          <w:bCs/>
          <w:sz w:val="28"/>
          <w:szCs w:val="28"/>
        </w:rPr>
        <w:t>в</w:t>
      </w:r>
      <w:proofErr w:type="gramEnd"/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5103">
        <w:rPr>
          <w:b/>
          <w:bCs/>
          <w:sz w:val="28"/>
          <w:szCs w:val="28"/>
        </w:rPr>
        <w:t>предоставлении</w:t>
      </w:r>
      <w:proofErr w:type="gramEnd"/>
      <w:r w:rsidRPr="007F5103">
        <w:rPr>
          <w:b/>
          <w:bCs/>
          <w:sz w:val="28"/>
          <w:szCs w:val="28"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9301CB">
        <w:rPr>
          <w:rFonts w:eastAsia="Calibri"/>
          <w:sz w:val="28"/>
          <w:szCs w:val="28"/>
        </w:rPr>
        <w:t>Покатеевского</w:t>
      </w:r>
      <w:proofErr w:type="spellEnd"/>
      <w:r w:rsidR="00EC233A">
        <w:rPr>
          <w:rFonts w:eastAsia="Calibri"/>
          <w:sz w:val="28"/>
          <w:szCs w:val="28"/>
        </w:rPr>
        <w:t xml:space="preserve"> сельсовета </w:t>
      </w:r>
      <w:proofErr w:type="spellStart"/>
      <w:r w:rsidR="00EC233A">
        <w:rPr>
          <w:rFonts w:eastAsia="Calibri"/>
          <w:sz w:val="28"/>
          <w:szCs w:val="28"/>
        </w:rPr>
        <w:t>Абанского</w:t>
      </w:r>
      <w:proofErr w:type="spellEnd"/>
      <w:r w:rsidR="00EC233A">
        <w:rPr>
          <w:rFonts w:eastAsia="Calibri"/>
          <w:sz w:val="28"/>
          <w:szCs w:val="28"/>
        </w:rPr>
        <w:t xml:space="preserve">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proofErr w:type="spellStart"/>
      <w:r w:rsidR="00EC233A">
        <w:rPr>
          <w:rFonts w:eastAsia="Calibri"/>
          <w:sz w:val="28"/>
          <w:szCs w:val="28"/>
        </w:rPr>
        <w:t>Уполномоченый</w:t>
      </w:r>
      <w:proofErr w:type="spellEnd"/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11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2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обязательными</w:t>
      </w:r>
      <w:proofErr w:type="gramEnd"/>
      <w:r w:rsidRPr="00CB43A5">
        <w:rPr>
          <w:rFonts w:eastAsia="Calibri"/>
          <w:sz w:val="28"/>
          <w:szCs w:val="28"/>
        </w:rPr>
        <w:t xml:space="preserve">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(корректной) форме информирует </w:t>
      </w:r>
      <w:proofErr w:type="gramStart"/>
      <w:r w:rsidRPr="00CB43A5">
        <w:rPr>
          <w:rFonts w:eastAsia="Calibri"/>
          <w:sz w:val="28"/>
          <w:szCs w:val="28"/>
        </w:rPr>
        <w:t>обратившихся</w:t>
      </w:r>
      <w:proofErr w:type="gramEnd"/>
      <w:r w:rsidRPr="00CB43A5">
        <w:rPr>
          <w:rFonts w:eastAsia="Calibri"/>
          <w:sz w:val="28"/>
          <w:szCs w:val="28"/>
        </w:rPr>
        <w:t xml:space="preserve">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</w:t>
      </w:r>
      <w:r w:rsidR="009301C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proofErr w:type="spellStart"/>
      <w:r w:rsidR="009301CB">
        <w:rPr>
          <w:sz w:val="28"/>
          <w:szCs w:val="28"/>
        </w:rPr>
        <w:t>Покатеевского</w:t>
      </w:r>
      <w:proofErr w:type="spellEnd"/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proofErr w:type="gramStart"/>
      <w:r w:rsidRPr="00CB43A5">
        <w:rPr>
          <w:rFonts w:hint="eastAsia"/>
          <w:sz w:val="28"/>
          <w:szCs w:val="28"/>
        </w:rPr>
        <w:t>с</w:t>
      </w:r>
      <w:proofErr w:type="gramEnd"/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  <w:proofErr w:type="gramEnd"/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3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CE38C1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4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proofErr w:type="spellStart"/>
      <w:r w:rsidR="009301CB">
        <w:rPr>
          <w:sz w:val="28"/>
          <w:szCs w:val="28"/>
        </w:rPr>
        <w:t>Покатеевского</w:t>
      </w:r>
      <w:proofErr w:type="spellEnd"/>
      <w:r w:rsidR="009E770A" w:rsidRPr="00CE145F">
        <w:rPr>
          <w:sz w:val="28"/>
          <w:szCs w:val="28"/>
        </w:rPr>
        <w:t xml:space="preserve"> сельсовета </w:t>
      </w:r>
      <w:proofErr w:type="spellStart"/>
      <w:r w:rsidR="009E770A" w:rsidRPr="00CE145F">
        <w:rPr>
          <w:sz w:val="28"/>
          <w:szCs w:val="28"/>
        </w:rPr>
        <w:t>Абанского</w:t>
      </w:r>
      <w:proofErr w:type="spellEnd"/>
      <w:r w:rsidR="009E770A" w:rsidRPr="00CE145F">
        <w:rPr>
          <w:sz w:val="28"/>
          <w:szCs w:val="28"/>
        </w:rPr>
        <w:t xml:space="preserve">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proofErr w:type="spellStart"/>
      <w:r w:rsidR="009301CB">
        <w:rPr>
          <w:rFonts w:eastAsia="Calibri"/>
          <w:sz w:val="28"/>
          <w:szCs w:val="28"/>
        </w:rPr>
        <w:t>Покатеевского</w:t>
      </w:r>
      <w:proofErr w:type="spellEnd"/>
      <w:r w:rsidR="00CE145F" w:rsidRPr="00CE145F">
        <w:rPr>
          <w:rFonts w:eastAsia="Calibri"/>
          <w:sz w:val="28"/>
          <w:szCs w:val="28"/>
        </w:rPr>
        <w:t xml:space="preserve"> сельсовета </w:t>
      </w:r>
      <w:proofErr w:type="spellStart"/>
      <w:r w:rsidR="00CE145F" w:rsidRPr="00CE145F">
        <w:rPr>
          <w:rFonts w:eastAsia="Calibri"/>
          <w:sz w:val="28"/>
          <w:szCs w:val="28"/>
        </w:rPr>
        <w:t>Абанского</w:t>
      </w:r>
      <w:proofErr w:type="spellEnd"/>
      <w:r w:rsidR="009301CB">
        <w:rPr>
          <w:rFonts w:eastAsia="Calibri"/>
          <w:sz w:val="28"/>
          <w:szCs w:val="28"/>
        </w:rPr>
        <w:t xml:space="preserve"> района Красноярского края от 27</w:t>
      </w:r>
      <w:r w:rsidR="00CE145F" w:rsidRPr="00CE145F">
        <w:rPr>
          <w:rFonts w:eastAsia="Calibri"/>
          <w:sz w:val="28"/>
          <w:szCs w:val="28"/>
        </w:rPr>
        <w:t>.03.2002)</w:t>
      </w:r>
      <w:r w:rsidR="009E770A" w:rsidRPr="00CE145F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CB43A5">
        <w:rPr>
          <w:rFonts w:eastAsia="Calibri"/>
          <w:sz w:val="28"/>
          <w:szCs w:val="28"/>
        </w:rPr>
        <w:t>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</w:t>
      </w:r>
      <w:proofErr w:type="gramEnd"/>
      <w:r w:rsidRPr="00CB43A5">
        <w:rPr>
          <w:rFonts w:eastAsia="Calibri"/>
          <w:sz w:val="28"/>
          <w:szCs w:val="28"/>
        </w:rPr>
        <w:t>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</w:t>
      </w:r>
      <w:proofErr w:type="gramStart"/>
      <w:r w:rsidRPr="00CB43A5">
        <w:rPr>
          <w:rFonts w:eastAsia="Calibri"/>
          <w:sz w:val="28"/>
          <w:szCs w:val="28"/>
        </w:rPr>
        <w:t>,</w:t>
      </w:r>
      <w:proofErr w:type="gramEnd"/>
      <w:r w:rsidRPr="00CB43A5">
        <w:rPr>
          <w:rFonts w:eastAsia="Calibri"/>
          <w:sz w:val="28"/>
          <w:szCs w:val="28"/>
        </w:rPr>
        <w:t xml:space="preserve">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  <w:proofErr w:type="gramEnd"/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CB43A5">
        <w:rPr>
          <w:rFonts w:eastAsia="Calibri"/>
          <w:sz w:val="28"/>
          <w:szCs w:val="28"/>
        </w:rPr>
        <w:t>медико-социальной</w:t>
      </w:r>
      <w:proofErr w:type="gramEnd"/>
      <w:r w:rsidRPr="00CB43A5">
        <w:rPr>
          <w:rFonts w:eastAsia="Calibri"/>
          <w:sz w:val="28"/>
          <w:szCs w:val="28"/>
        </w:rPr>
        <w:t xml:space="preserve">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CB43A5">
        <w:rPr>
          <w:rFonts w:eastAsia="Calibri"/>
          <w:sz w:val="28"/>
          <w:szCs w:val="28"/>
        </w:rPr>
        <w:t>малоимущим</w:t>
      </w:r>
      <w:proofErr w:type="gramEnd"/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F121FF">
        <w:rPr>
          <w:color w:val="000000"/>
          <w:sz w:val="28"/>
          <w:szCs w:val="28"/>
        </w:rPr>
        <w:t>подуслуге</w:t>
      </w:r>
      <w:proofErr w:type="spellEnd"/>
      <w:r w:rsidR="00F121FF" w:rsidRPr="00F121FF">
        <w:rPr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 xml:space="preserve">2.7.3.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2.7.4.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E936D6">
        <w:rPr>
          <w:rFonts w:eastAsia="Calibri"/>
          <w:sz w:val="28"/>
          <w:szCs w:val="28"/>
        </w:rPr>
        <w:t xml:space="preserve">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  <w:proofErr w:type="gramEnd"/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936D6">
        <w:rPr>
          <w:rFonts w:eastAsia="Calibri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 xml:space="preserve">или организацию, в </w:t>
      </w:r>
      <w:proofErr w:type="gramStart"/>
      <w:r w:rsidRPr="00CB43A5">
        <w:rPr>
          <w:rFonts w:eastAsia="Calibri"/>
          <w:sz w:val="28"/>
          <w:szCs w:val="28"/>
        </w:rPr>
        <w:t>полномочия</w:t>
      </w:r>
      <w:proofErr w:type="gramEnd"/>
      <w:r w:rsidRPr="00CB43A5">
        <w:rPr>
          <w:rFonts w:eastAsia="Calibri"/>
          <w:sz w:val="28"/>
          <w:szCs w:val="28"/>
        </w:rPr>
        <w:t xml:space="preserve">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2.9.2.1.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2.9.2.2.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proofErr w:type="gramStart"/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</w:t>
      </w:r>
      <w:proofErr w:type="gramStart"/>
      <w:r w:rsidR="00CB43A5" w:rsidRPr="00CB43A5">
        <w:rPr>
          <w:rFonts w:eastAsia="Calibri"/>
          <w:sz w:val="28"/>
          <w:szCs w:val="28"/>
        </w:rPr>
        <w:t>,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допуск </w:t>
      </w:r>
      <w:proofErr w:type="spellStart"/>
      <w:r w:rsidRPr="00CB43A5">
        <w:rPr>
          <w:rFonts w:eastAsia="Calibri"/>
          <w:sz w:val="28"/>
          <w:szCs w:val="28"/>
        </w:rPr>
        <w:t>сурдопереводчика</w:t>
      </w:r>
      <w:proofErr w:type="spellEnd"/>
      <w:r w:rsidRPr="00CB43A5">
        <w:rPr>
          <w:rFonts w:eastAsia="Calibri"/>
          <w:sz w:val="28"/>
          <w:szCs w:val="28"/>
        </w:rPr>
        <w:t xml:space="preserve"> и </w:t>
      </w:r>
      <w:proofErr w:type="spellStart"/>
      <w:r w:rsidRPr="00CB43A5">
        <w:rPr>
          <w:rFonts w:eastAsia="Calibri"/>
          <w:sz w:val="28"/>
          <w:szCs w:val="28"/>
        </w:rPr>
        <w:t>тифлосурдопереводчика</w:t>
      </w:r>
      <w:proofErr w:type="spellEnd"/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предоставляются </w:t>
      </w:r>
      <w:proofErr w:type="gramStart"/>
      <w:r w:rsidRPr="00CB43A5">
        <w:rPr>
          <w:rFonts w:eastAsia="Calibri"/>
          <w:sz w:val="28"/>
          <w:szCs w:val="28"/>
        </w:rPr>
        <w:t>муниципальная</w:t>
      </w:r>
      <w:proofErr w:type="gramEnd"/>
      <w:r w:rsidRPr="00CB43A5">
        <w:rPr>
          <w:rFonts w:eastAsia="Calibri"/>
          <w:sz w:val="28"/>
          <w:szCs w:val="28"/>
        </w:rPr>
        <w:t xml:space="preserve">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CB43A5">
        <w:rPr>
          <w:rFonts w:eastAsia="Calibri"/>
          <w:sz w:val="28"/>
          <w:szCs w:val="28"/>
        </w:rPr>
        <w:t>итогам</w:t>
      </w:r>
      <w:proofErr w:type="gramEnd"/>
      <w:r w:rsidRPr="00CB43A5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а) </w:t>
      </w:r>
      <w:proofErr w:type="spellStart"/>
      <w:r w:rsidRPr="00CB43A5">
        <w:rPr>
          <w:rFonts w:eastAsia="Calibri"/>
          <w:bCs/>
          <w:sz w:val="28"/>
          <w:szCs w:val="28"/>
        </w:rPr>
        <w:t>xml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б) </w:t>
      </w:r>
      <w:proofErr w:type="spellStart"/>
      <w:r w:rsidRPr="00CB43A5">
        <w:rPr>
          <w:rFonts w:eastAsia="Calibri"/>
          <w:bCs/>
          <w:sz w:val="28"/>
          <w:szCs w:val="28"/>
        </w:rPr>
        <w:t>doc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docx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odt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 xml:space="preserve">в)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г) </w:t>
      </w:r>
      <w:proofErr w:type="spellStart"/>
      <w:r w:rsidRPr="00CB43A5">
        <w:rPr>
          <w:rFonts w:eastAsia="Calibri"/>
          <w:bCs/>
          <w:sz w:val="28"/>
          <w:szCs w:val="28"/>
        </w:rPr>
        <w:t>pdf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jpeg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B43A5">
        <w:rPr>
          <w:rFonts w:eastAsia="Calibri"/>
          <w:bCs/>
          <w:sz w:val="28"/>
          <w:szCs w:val="28"/>
        </w:rPr>
        <w:t>dpi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или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>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B43A5">
        <w:rPr>
          <w:rFonts w:eastAsia="Calibri"/>
          <w:sz w:val="28"/>
          <w:szCs w:val="28"/>
        </w:rPr>
        <w:t>потери</w:t>
      </w:r>
      <w:proofErr w:type="gramEnd"/>
      <w:r w:rsidRPr="00CB43A5">
        <w:rPr>
          <w:rFonts w:eastAsia="Calibri"/>
          <w:sz w:val="28"/>
          <w:szCs w:val="28"/>
        </w:rPr>
        <w:t xml:space="preserve">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Сформированное и подписанное </w:t>
      </w:r>
      <w:proofErr w:type="gramStart"/>
      <w:r w:rsidRPr="00CB43A5">
        <w:rPr>
          <w:rFonts w:eastAsia="Calibri"/>
          <w:sz w:val="28"/>
          <w:szCs w:val="28"/>
        </w:rPr>
        <w:t>заявление</w:t>
      </w:r>
      <w:proofErr w:type="gramEnd"/>
      <w:r w:rsidRPr="00CB43A5">
        <w:rPr>
          <w:rFonts w:eastAsia="Calibri"/>
          <w:sz w:val="28"/>
          <w:szCs w:val="28"/>
        </w:rPr>
        <w:t xml:space="preserve">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proofErr w:type="gramStart"/>
      <w:r w:rsidR="006837CA">
        <w:rPr>
          <w:rFonts w:eastAsia="Calibri"/>
          <w:sz w:val="28"/>
          <w:szCs w:val="28"/>
        </w:rPr>
        <w:t>РПГУ</w:t>
      </w:r>
      <w:proofErr w:type="gramEnd"/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</w:t>
      </w:r>
      <w:proofErr w:type="gramStart"/>
      <w:r w:rsidRPr="00CB43A5">
        <w:rPr>
          <w:rFonts w:eastAsia="Calibri"/>
          <w:sz w:val="28"/>
          <w:szCs w:val="28"/>
        </w:rPr>
        <w:t>в</w:t>
      </w:r>
      <w:proofErr w:type="gramEnd"/>
      <w:r w:rsidRPr="00CB43A5">
        <w:rPr>
          <w:rFonts w:eastAsia="Calibri"/>
          <w:sz w:val="28"/>
          <w:szCs w:val="28"/>
        </w:rPr>
        <w:t xml:space="preserve">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CB43A5">
        <w:rPr>
          <w:rFonts w:eastAsia="Calibri"/>
          <w:sz w:val="28"/>
          <w:szCs w:val="28"/>
        </w:rPr>
        <w:t>с даты регистрации</w:t>
      </w:r>
      <w:proofErr w:type="gramEnd"/>
      <w:r w:rsidRPr="00CB43A5">
        <w:rPr>
          <w:rFonts w:eastAsia="Calibri"/>
          <w:sz w:val="28"/>
          <w:szCs w:val="28"/>
        </w:rPr>
        <w:t xml:space="preserve">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4.1. Текущий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CB43A5">
        <w:rPr>
          <w:rFonts w:eastAsia="Calibri"/>
          <w:sz w:val="28"/>
          <w:szCs w:val="28"/>
        </w:rPr>
        <w:t>служебной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proofErr w:type="spellStart"/>
      <w:r w:rsidR="001B717E">
        <w:rPr>
          <w:rFonts w:eastAsia="Calibri"/>
          <w:sz w:val="28"/>
          <w:szCs w:val="28"/>
        </w:rPr>
        <w:t>Покатеевского</w:t>
      </w:r>
      <w:proofErr w:type="spellEnd"/>
      <w:r w:rsidR="001B717E">
        <w:rPr>
          <w:rFonts w:eastAsia="Calibri"/>
          <w:sz w:val="28"/>
          <w:szCs w:val="28"/>
        </w:rPr>
        <w:t xml:space="preserve"> 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 xml:space="preserve">4.3. </w:t>
      </w:r>
      <w:proofErr w:type="gramStart"/>
      <w:r w:rsidRPr="00C13E5E">
        <w:rPr>
          <w:rFonts w:eastAsia="Calibri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proofErr w:type="spellStart"/>
      <w:r w:rsidR="001B717E">
        <w:rPr>
          <w:rFonts w:eastAsia="Calibri"/>
          <w:sz w:val="28"/>
          <w:szCs w:val="28"/>
        </w:rPr>
        <w:t>Покатеевского</w:t>
      </w:r>
      <w:proofErr w:type="spellEnd"/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</w:t>
      </w:r>
      <w:r w:rsidR="001B717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4.4. Требования к порядку и формам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B43A5">
        <w:rPr>
          <w:rFonts w:eastAsia="Calibri"/>
          <w:bCs/>
          <w:sz w:val="28"/>
          <w:szCs w:val="28"/>
        </w:rPr>
        <w:t>контроль за</w:t>
      </w:r>
      <w:proofErr w:type="gramEnd"/>
      <w:r w:rsidRPr="00CB43A5">
        <w:rPr>
          <w:rFonts w:eastAsia="Calibri"/>
          <w:bCs/>
          <w:sz w:val="28"/>
          <w:szCs w:val="28"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 </w:t>
      </w:r>
      <w:proofErr w:type="gramStart"/>
      <w:r w:rsidRPr="00CB43A5">
        <w:rPr>
          <w:rFonts w:eastAsia="Calibri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2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E64374">
        <w:rPr>
          <w:sz w:val="28"/>
          <w:szCs w:val="28"/>
          <w:lang w:eastAsia="en-US"/>
        </w:rPr>
        <w:t>с даты</w:t>
      </w:r>
      <w:proofErr w:type="gramEnd"/>
      <w:r w:rsidR="00465147"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64374">
        <w:rPr>
          <w:sz w:val="28"/>
          <w:szCs w:val="28"/>
          <w:lang w:eastAsia="en-US"/>
        </w:rPr>
        <w:t>с даты</w:t>
      </w:r>
      <w:proofErr w:type="gramEnd"/>
      <w:r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</w:t>
      </w:r>
      <w:proofErr w:type="gramStart"/>
      <w:r w:rsidRPr="00E64374">
        <w:rPr>
          <w:sz w:val="28"/>
          <w:szCs w:val="28"/>
          <w:lang w:eastAsia="en-US"/>
        </w:rPr>
        <w:t>указаны</w:t>
      </w:r>
      <w:proofErr w:type="gramEnd"/>
      <w:r w:rsidRPr="00E64374">
        <w:rPr>
          <w:sz w:val="28"/>
          <w:szCs w:val="28"/>
          <w:lang w:eastAsia="en-US"/>
        </w:rPr>
        <w:t xml:space="preserve">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</w:t>
      </w:r>
      <w:proofErr w:type="gramStart"/>
      <w:r w:rsidRPr="00E64374">
        <w:rPr>
          <w:sz w:val="28"/>
          <w:szCs w:val="28"/>
          <w:lang w:eastAsia="en-US"/>
        </w:rPr>
        <w:t>кст пр</w:t>
      </w:r>
      <w:proofErr w:type="gramEnd"/>
      <w:r w:rsidRPr="00E64374">
        <w:rPr>
          <w:sz w:val="28"/>
          <w:szCs w:val="28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3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4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E64374">
        <w:rPr>
          <w:sz w:val="28"/>
          <w:szCs w:val="28"/>
          <w:lang w:eastAsia="en-US"/>
        </w:rPr>
        <w:t>неудобства</w:t>
      </w:r>
      <w:proofErr w:type="gramEnd"/>
      <w:r w:rsidR="00465147" w:rsidRPr="00E64374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5D5AD2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    </w:pict>
          </mc:Fallback>
        </mc:AlternateConten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5D5AD2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20320</wp:posOffset>
                </wp:positionV>
                <wp:extent cx="171450" cy="157480"/>
                <wp:effectExtent l="13335" t="10795" r="5715" b="1270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    </w:pict>
          </mc:Fallback>
        </mc:AlternateConten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5D5AD2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5080</wp:posOffset>
                </wp:positionV>
                <wp:extent cx="136525" cy="142875"/>
                <wp:effectExtent l="5080" t="5080" r="10795" b="1397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    </w:pict>
          </mc:Fallback>
        </mc:AlternateConten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5D5AD2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0500" cy="133350"/>
                <wp:effectExtent l="13335" t="9525" r="5715" b="9525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    </w:pict>
          </mc:Fallback>
        </mc:AlternateConten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66675</wp:posOffset>
                </wp:positionV>
                <wp:extent cx="171450" cy="90805"/>
                <wp:effectExtent l="13335" t="9525" r="5715" b="13970"/>
                <wp:wrapNone/>
                <wp:docPr id="3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    </w:pict>
          </mc:Fallback>
        </mc:AlternateConten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47625</wp:posOffset>
                </wp:positionV>
                <wp:extent cx="200025" cy="147955"/>
                <wp:effectExtent l="13335" t="9525" r="5715" b="13970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    </w:pict>
          </mc:Fallback>
        </mc:AlternateContent>
      </w:r>
      <w:r w:rsidR="00046B7F" w:rsidRPr="00A157E7">
        <w:t xml:space="preserve">Малоимущие граждане 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20320</wp:posOffset>
                </wp:positionV>
                <wp:extent cx="209550" cy="142875"/>
                <wp:effectExtent l="13335" t="10795" r="5715" b="825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    </w:pict>
          </mc:Fallback>
        </mc:AlternateConten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190500" cy="147955"/>
                <wp:effectExtent l="13335" t="13335" r="5715" b="10160"/>
                <wp:wrapNone/>
                <wp:docPr id="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    </w:pict>
          </mc:Fallback>
        </mc:AlternateContent>
      </w:r>
      <w:r w:rsidR="00046B7F" w:rsidRPr="00A157E7">
        <w:t xml:space="preserve">4.1. Наличие инвалидности 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50800</wp:posOffset>
                </wp:positionV>
                <wp:extent cx="180975" cy="152400"/>
                <wp:effectExtent l="13335" t="12700" r="5715" b="635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    </w:pict>
          </mc:Fallback>
        </mc:AlternateContent>
      </w:r>
      <w:r w:rsidR="00046B7F" w:rsidRPr="00A157E7">
        <w:t xml:space="preserve">Инвалиды 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</wp:posOffset>
                </wp:positionV>
                <wp:extent cx="219075" cy="133350"/>
                <wp:effectExtent l="13335" t="9525" r="5715" b="952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    </w:pict>
          </mc:Fallback>
        </mc:AlternateConten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171450" cy="180975"/>
                <wp:effectExtent l="13335" t="8255" r="5715" b="1079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    </w:pict>
          </mc:Fallback>
        </mc:AlternateConten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142875" cy="149860"/>
                <wp:effectExtent l="13335" t="13970" r="5715" b="7620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    </w:pict>
          </mc:Fallback>
        </mc:AlternateContent>
      </w:r>
      <w:r w:rsidR="00046B7F" w:rsidRPr="00A157E7">
        <w:t xml:space="preserve">Участник событий (лицо, имеющее заслуги) 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40005</wp:posOffset>
                </wp:positionV>
                <wp:extent cx="171450" cy="171450"/>
                <wp:effectExtent l="13335" t="11430" r="5715" b="7620"/>
                <wp:wrapNone/>
                <wp:docPr id="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32385</wp:posOffset>
                </wp:positionV>
                <wp:extent cx="152400" cy="138430"/>
                <wp:effectExtent l="13335" t="13335" r="5715" b="1016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    </w:pict>
          </mc:Fallback>
        </mc:AlternateConten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-4445</wp:posOffset>
                </wp:positionV>
                <wp:extent cx="200025" cy="134620"/>
                <wp:effectExtent l="13335" t="5080" r="5715" b="12700"/>
                <wp:wrapNone/>
                <wp:docPr id="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    </w:pict>
          </mc:Fallback>
        </mc:AlternateContent>
      </w:r>
      <w:r w:rsidR="00046B7F" w:rsidRPr="00A157E7">
        <w:t xml:space="preserve">Участник событий 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71450" cy="160655"/>
                <wp:effectExtent l="13335" t="5715" r="5715" b="5080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    </w:pict>
          </mc:Fallback>
        </mc:AlternateConten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64770</wp:posOffset>
                </wp:positionV>
                <wp:extent cx="219075" cy="151130"/>
                <wp:effectExtent l="13335" t="7620" r="5715" b="12700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    </w:pict>
          </mc:Fallback>
        </mc:AlternateContent>
      </w:r>
      <w:r w:rsidR="00046B7F" w:rsidRPr="00A157E7">
        <w:t xml:space="preserve">4.4. Политические репрессии  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33350" cy="133350"/>
                <wp:effectExtent l="13335" t="12065" r="5715" b="698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    </w:pict>
          </mc:Fallback>
        </mc:AlternateConten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47625</wp:posOffset>
                </wp:positionV>
                <wp:extent cx="171450" cy="123825"/>
                <wp:effectExtent l="13335" t="9525" r="5715" b="9525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    </w:pict>
          </mc:Fallback>
        </mc:AlternateConten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5D5AD2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199390</wp:posOffset>
                </wp:positionV>
                <wp:extent cx="190500" cy="152400"/>
                <wp:effectExtent l="13335" t="8890" r="5715" b="1016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    </w:pict>
          </mc:Fallback>
        </mc:AlternateConten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38100</wp:posOffset>
                </wp:positionV>
                <wp:extent cx="180975" cy="133350"/>
                <wp:effectExtent l="13335" t="9525" r="5715" b="9525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    </w:pict>
          </mc:Fallback>
        </mc:AlternateConten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232410</wp:posOffset>
                </wp:positionV>
                <wp:extent cx="142875" cy="142875"/>
                <wp:effectExtent l="13335" t="13335" r="5715" b="571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    </w:pict>
          </mc:Fallback>
        </mc:AlternateConten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409575</wp:posOffset>
                </wp:positionV>
                <wp:extent cx="133350" cy="139065"/>
                <wp:effectExtent l="13335" t="9525" r="5715" b="13335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    </w:pict>
          </mc:Fallback>
        </mc:AlternateConten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5D5AD2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401320</wp:posOffset>
                </wp:positionV>
                <wp:extent cx="190500" cy="133350"/>
                <wp:effectExtent l="13335" t="10795" r="5715" b="825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    </w:pict>
          </mc:Fallback>
        </mc:AlternateConten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4445</wp:posOffset>
                </wp:positionV>
                <wp:extent cx="133350" cy="152400"/>
                <wp:effectExtent l="13335" t="13970" r="5715" b="5080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    </w:pict>
          </mc:Fallback>
        </mc:AlternateConten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67945</wp:posOffset>
                </wp:positionV>
                <wp:extent cx="171450" cy="142875"/>
                <wp:effectExtent l="13335" t="10795" r="5715" b="8255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    </w:pict>
          </mc:Fallback>
        </mc:AlternateContent>
      </w:r>
      <w:r w:rsidR="00046B7F" w:rsidRPr="00A157E7">
        <w:t xml:space="preserve">Орган местного самоуправления 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35560</wp:posOffset>
                </wp:positionV>
                <wp:extent cx="152400" cy="153670"/>
                <wp:effectExtent l="13335" t="6985" r="5715" b="10795"/>
                <wp:wrapNone/>
                <wp:docPr id="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    </w:pict>
          </mc:Fallback>
        </mc:AlternateConten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31115</wp:posOffset>
                </wp:positionV>
                <wp:extent cx="171450" cy="114300"/>
                <wp:effectExtent l="13335" t="12065" r="5715" b="6985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    </w:pict>
          </mc:Fallback>
        </mc:AlternateConten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224790</wp:posOffset>
                </wp:positionV>
                <wp:extent cx="152400" cy="114300"/>
                <wp:effectExtent l="13335" t="5715" r="5715" b="13335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    </w:pict>
          </mc:Fallback>
        </mc:AlternateConten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52400" cy="157480"/>
                <wp:effectExtent l="13335" t="13335" r="5715" b="1016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    </w:pict>
          </mc:Fallback>
        </mc:AlternateContent>
      </w:r>
      <w:r w:rsidR="00046B7F" w:rsidRPr="00A157E7">
        <w:t xml:space="preserve">Проживаю один              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57150</wp:posOffset>
                </wp:positionV>
                <wp:extent cx="180975" cy="114300"/>
                <wp:effectExtent l="13335" t="9525" r="5715" b="952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    </w:pict>
          </mc:Fallback>
        </mc:AlternateContent>
      </w:r>
      <w:r w:rsidR="00046B7F" w:rsidRPr="00A157E7">
        <w:t xml:space="preserve">Проживаю совместно с членами семьи 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-3810</wp:posOffset>
                </wp:positionV>
                <wp:extent cx="180975" cy="165100"/>
                <wp:effectExtent l="13335" t="5715" r="5715" b="10160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    </w:pict>
          </mc:Fallback>
        </mc:AlternateConten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5D5AD2" w:rsidP="00046B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13335" t="10795" r="5715" b="8255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    </w:pict>
          </mc:Fallback>
        </mc:AlternateConten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142875" cy="147955"/>
                <wp:effectExtent l="13335" t="9525" r="5715" b="13970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    </w:pict>
          </mc:Fallback>
        </mc:AlternateConten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5D5AD2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13335" t="9525" r="5715" b="9525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    </w:pict>
          </mc:Fallback>
        </mc:AlternateConten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7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1B717E">
      <w:pPr>
        <w:suppressAutoHyphens/>
        <w:rPr>
          <w:bCs/>
          <w:sz w:val="28"/>
          <w:szCs w:val="28"/>
          <w:lang w:eastAsia="zh-CN"/>
        </w:rPr>
      </w:pPr>
    </w:p>
    <w:p w:rsidR="001B717E" w:rsidRDefault="001B717E" w:rsidP="001B717E">
      <w:pPr>
        <w:suppressAutoHyphens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70064D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lastRenderedPageBreak/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5C4AE4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lastRenderedPageBreak/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715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612">
        <w:rPr>
          <w:rFonts w:ascii="Times New Roman" w:hAnsi="Times New Roman" w:cs="Times New Roman"/>
          <w:sz w:val="28"/>
          <w:szCs w:val="28"/>
        </w:rPr>
        <w:t>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proofErr w:type="gramStart"/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715612">
        <w:rPr>
          <w:bCs/>
          <w:sz w:val="28"/>
          <w:szCs w:val="28"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proofErr w:type="gramStart"/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  <w:proofErr w:type="gramEnd"/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proofErr w:type="gramStart"/>
      <w:r w:rsidR="00511F39">
        <w:rPr>
          <w:spacing w:val="2"/>
          <w:sz w:val="22"/>
          <w:szCs w:val="22"/>
          <w:lang w:eastAsia="en-US"/>
        </w:rPr>
        <w:t xml:space="preserve"> )</w:t>
      </w:r>
      <w:proofErr w:type="gramEnd"/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proofErr w:type="gramStart"/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  <w:proofErr w:type="gramEnd"/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proofErr w:type="gramStart"/>
      <w:r w:rsidRPr="009F1D40">
        <w:rPr>
          <w:spacing w:val="-5"/>
          <w:sz w:val="28"/>
          <w:szCs w:val="28"/>
        </w:rPr>
        <w:t>от</w:t>
      </w:r>
      <w:proofErr w:type="gramEnd"/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787267">
        <w:rPr>
          <w:sz w:val="28"/>
          <w:szCs w:val="28"/>
        </w:rPr>
        <w:t>от</w:t>
      </w:r>
      <w:proofErr w:type="gramEnd"/>
      <w:r w:rsidRPr="00787267"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(подпись)                    (расшифровка подписи)</w:t>
      </w:r>
      <w:proofErr w:type="gramEnd"/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</w:t>
      </w:r>
      <w:proofErr w:type="gramStart"/>
      <w:r w:rsidRPr="00A157E7">
        <w:t>П</w:t>
      </w:r>
      <w:proofErr w:type="gramEnd"/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F933F2">
        <w:rPr>
          <w:sz w:val="28"/>
          <w:szCs w:val="28"/>
        </w:rPr>
        <w:t>от</w:t>
      </w:r>
      <w:proofErr w:type="gramEnd"/>
      <w:r w:rsidRPr="00F933F2">
        <w:rPr>
          <w:sz w:val="28"/>
          <w:szCs w:val="28"/>
        </w:rPr>
        <w:t xml:space="preserve"> __________ № ______ информируем </w:t>
      </w:r>
      <w:proofErr w:type="gramStart"/>
      <w:r w:rsidRPr="00F933F2">
        <w:rPr>
          <w:sz w:val="28"/>
          <w:szCs w:val="28"/>
        </w:rPr>
        <w:t>о</w:t>
      </w:r>
      <w:proofErr w:type="gramEnd"/>
      <w:r w:rsidRPr="00F933F2"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 (подпись)                    (расшифровка подписи)</w:t>
      </w:r>
      <w:proofErr w:type="gramEnd"/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 xml:space="preserve">информируем </w:t>
      </w:r>
      <w:proofErr w:type="gramStart"/>
      <w:r w:rsidRPr="00DF24B2">
        <w:rPr>
          <w:sz w:val="28"/>
          <w:szCs w:val="28"/>
        </w:rPr>
        <w:t>о</w:t>
      </w:r>
      <w:proofErr w:type="gramEnd"/>
      <w:r w:rsidRPr="00DF24B2">
        <w:rPr>
          <w:sz w:val="28"/>
          <w:szCs w:val="28"/>
        </w:rPr>
        <w:t xml:space="preserve">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proofErr w:type="gramStart"/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  <w:proofErr w:type="gramEnd"/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proofErr w:type="spellStart"/>
      <w:r w:rsidR="001B717E">
        <w:rPr>
          <w:bCs/>
          <w:sz w:val="28"/>
          <w:szCs w:val="28"/>
        </w:rPr>
        <w:t>Покатеевского</w:t>
      </w:r>
      <w:proofErr w:type="spellEnd"/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(подпись)                    (расшифровка подписи)</w:t>
      </w:r>
      <w:proofErr w:type="gramEnd"/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1B717E">
        <w:rPr>
          <w:bCs/>
          <w:sz w:val="28"/>
          <w:szCs w:val="28"/>
        </w:rPr>
        <w:t>Покатеевского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(подпись)                    (расшифровка подписи)</w:t>
      </w:r>
      <w:proofErr w:type="gramEnd"/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203568">
        <w:rPr>
          <w:sz w:val="28"/>
          <w:szCs w:val="28"/>
        </w:rPr>
        <w:t>мп</w:t>
      </w:r>
      <w:proofErr w:type="spellEnd"/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 xml:space="preserve">для </w:t>
      </w:r>
      <w:proofErr w:type="spellStart"/>
      <w:r w:rsidRPr="008B2B25">
        <w:rPr>
          <w:sz w:val="28"/>
          <w:szCs w:val="28"/>
        </w:rPr>
        <w:t>подуслуги</w:t>
      </w:r>
      <w:proofErr w:type="spellEnd"/>
      <w:r w:rsidRPr="008B2B25">
        <w:rPr>
          <w:sz w:val="28"/>
          <w:szCs w:val="28"/>
        </w:rPr>
        <w:t xml:space="preserve">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 xml:space="preserve">№ </w:t>
            </w:r>
            <w:proofErr w:type="gramStart"/>
            <w:r w:rsidRPr="001A7CE4">
              <w:t>п</w:t>
            </w:r>
            <w:proofErr w:type="gramEnd"/>
            <w:r w:rsidRPr="001A7CE4">
              <w:t>/п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</w:t>
            </w:r>
            <w:r w:rsidRPr="00BA056C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</w:t>
            </w:r>
            <w:r w:rsidRPr="00DB4FF7"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</w:t>
            </w:r>
            <w:r w:rsidRPr="00DB4FF7">
              <w:lastRenderedPageBreak/>
              <w:t>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</w:t>
            </w:r>
            <w:r w:rsidRPr="00DB4FF7">
              <w:lastRenderedPageBreak/>
              <w:t>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документа или на бумажном </w:t>
            </w:r>
            <w:r w:rsidRPr="00DB4FF7">
              <w:rPr>
                <w:bCs/>
              </w:rPr>
              <w:lastRenderedPageBreak/>
              <w:t>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</w:t>
            </w:r>
            <w:r w:rsidRPr="00DB4FF7">
              <w:lastRenderedPageBreak/>
              <w:t>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</w:t>
            </w:r>
            <w:r w:rsidRPr="00DB4FF7">
              <w:rPr>
                <w:lang w:eastAsia="en-US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</w:t>
            </w:r>
            <w:r w:rsidRPr="00DB4FF7">
              <w:lastRenderedPageBreak/>
              <w:t>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</w:t>
            </w:r>
            <w:r w:rsidRPr="00DB4FF7"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 xml:space="preserve">Уполномоченного </w:t>
            </w:r>
            <w:r w:rsidR="0060625E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</w:t>
            </w:r>
            <w:r w:rsidRPr="00DB4FF7">
              <w:lastRenderedPageBreak/>
              <w:t>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C1" w:rsidRDefault="00CE38C1" w:rsidP="00C41063">
      <w:r>
        <w:separator/>
      </w:r>
    </w:p>
  </w:endnote>
  <w:endnote w:type="continuationSeparator" w:id="0">
    <w:p w:rsidR="00CE38C1" w:rsidRDefault="00CE38C1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C1" w:rsidRDefault="00CE38C1" w:rsidP="00C41063">
      <w:r>
        <w:separator/>
      </w:r>
    </w:p>
  </w:footnote>
  <w:footnote w:type="continuationSeparator" w:id="0">
    <w:p w:rsidR="00CE38C1" w:rsidRDefault="00CE38C1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0330"/>
      <w:docPartObj>
        <w:docPartGallery w:val="Page Numbers (Top of Page)"/>
        <w:docPartUnique/>
      </w:docPartObj>
    </w:sdtPr>
    <w:sdtEndPr/>
    <w:sdtContent>
      <w:p w:rsidR="009301CB" w:rsidRDefault="009301C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E9F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46"/>
    <w:rsid w:val="000003C2"/>
    <w:rsid w:val="00046B7F"/>
    <w:rsid w:val="00051B78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B717E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A56BF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42083"/>
    <w:rsid w:val="00560C6D"/>
    <w:rsid w:val="00570A7D"/>
    <w:rsid w:val="005856B5"/>
    <w:rsid w:val="005858B2"/>
    <w:rsid w:val="005A55C2"/>
    <w:rsid w:val="005B0249"/>
    <w:rsid w:val="005B3616"/>
    <w:rsid w:val="005C4AE4"/>
    <w:rsid w:val="005D2B77"/>
    <w:rsid w:val="005D5AD2"/>
    <w:rsid w:val="005F5207"/>
    <w:rsid w:val="0060076A"/>
    <w:rsid w:val="0060625E"/>
    <w:rsid w:val="00617DCC"/>
    <w:rsid w:val="00661344"/>
    <w:rsid w:val="00661F08"/>
    <w:rsid w:val="006837CA"/>
    <w:rsid w:val="0069440E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8F553C"/>
    <w:rsid w:val="009016BF"/>
    <w:rsid w:val="0091645C"/>
    <w:rsid w:val="00916AF1"/>
    <w:rsid w:val="00917E64"/>
    <w:rsid w:val="0092709C"/>
    <w:rsid w:val="009301CB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C2A87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94EA5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66A4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CE38C1"/>
    <w:rsid w:val="00D1067B"/>
    <w:rsid w:val="00D12D00"/>
    <w:rsid w:val="00D15ECE"/>
    <w:rsid w:val="00D223C0"/>
    <w:rsid w:val="00D43C43"/>
    <w:rsid w:val="00D62E6E"/>
    <w:rsid w:val="00D63E9F"/>
    <w:rsid w:val="00D71109"/>
    <w:rsid w:val="00D71790"/>
    <w:rsid w:val="00D8018E"/>
    <w:rsid w:val="00D81280"/>
    <w:rsid w:val="00D86C11"/>
    <w:rsid w:val="00DA28BA"/>
    <w:rsid w:val="00DB266C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6691;fld=134" TargetMode="External"/><Relationship Id="rId18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k.gosweb.gosuslugi.ru/" TargetMode="External"/><Relationship Id="rId17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A544DCF27253AF4D4AE19FA38E7B02B25965056CFA7398CA56A22B583W5r8G" TargetMode="External"/><Relationship Id="rId20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file:///C:\1111\Downloads\Bartat_POST_8_ot_10.03.2020_Predostavlenie_imushhestva_MSP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23" Type="http://schemas.openxmlformats.org/officeDocument/2006/relationships/hyperlink" Target="consultantplus://offline/ref=FF46DAD8A9122C04FB06CB9681CBC48C820DBB9552DFD01C202E1AC0FDCE08EBD29D9E1F5E5Ec5I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okateevskij-r04.gosweb.gosuslugi.ru/" TargetMode="External"/><Relationship Id="rId19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MOB;n=125396;fld=134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399A-10F0-4236-9EC3-95104A69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18066</Words>
  <Characters>102979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2024-05-16T06:50:00Z</cp:lastPrinted>
  <dcterms:created xsi:type="dcterms:W3CDTF">2024-04-26T06:51:00Z</dcterms:created>
  <dcterms:modified xsi:type="dcterms:W3CDTF">2024-05-16T06:50:00Z</dcterms:modified>
</cp:coreProperties>
</file>